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007A90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(ak)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 xml:space="preserve">felelősségem(ünk)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</w:t>
      </w:r>
      <w:r w:rsidR="002A466A">
        <w:rPr>
          <w:rFonts w:ascii="Times New Roman" w:hAnsi="Times New Roman"/>
          <w:lang w:val="hu-HU"/>
        </w:rPr>
        <w:t>oktatási</w:t>
      </w:r>
      <w:r w:rsidRPr="002C7573">
        <w:rPr>
          <w:rFonts w:ascii="Times New Roman" w:hAnsi="Times New Roman"/>
          <w:lang w:val="hu-HU"/>
        </w:rPr>
        <w:t xml:space="preserve">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(juk)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6B212C2C" w14:textId="77777777" w:rsidR="005F235D" w:rsidRDefault="005F235D" w:rsidP="007C270A">
      <w:pPr>
        <w:jc w:val="both"/>
        <w:rPr>
          <w:ins w:id="0" w:author="Igh2" w:date="2025-03-18T08:56:00Z"/>
          <w:rFonts w:ascii="Times New Roman" w:hAnsi="Times New Roman" w:cs="Times New Roman"/>
          <w:lang w:val="hu-HU"/>
        </w:rPr>
      </w:pPr>
    </w:p>
    <w:p w14:paraId="381C11FC" w14:textId="27E0837D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2BEBE0BB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0633E8C3" w:rsidR="009B38CE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  <w:r w:rsidR="002A466A">
        <w:rPr>
          <w:rFonts w:ascii="Times New Roman" w:hAnsi="Times New Roman" w:cs="Times New Roman"/>
          <w:lang w:val="hu-HU"/>
        </w:rPr>
        <w:t>.</w:t>
      </w:r>
    </w:p>
    <w:p w14:paraId="467CB7B2" w14:textId="3E3079E0" w:rsidR="00144792" w:rsidRPr="005F235D" w:rsidRDefault="002A466A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egyedül gyakorlom, de a gyermekem </w:t>
      </w:r>
      <w:r w:rsidR="00144792">
        <w:rPr>
          <w:rFonts w:ascii="Times New Roman" w:hAnsi="Times New Roman" w:cs="Times New Roman"/>
          <w:lang w:val="hu-HU"/>
        </w:rPr>
        <w:t xml:space="preserve">sorsát érintő lényeges kérdések, úgymint iskolájának megválasztása, </w:t>
      </w:r>
      <w:r>
        <w:rPr>
          <w:rFonts w:ascii="Times New Roman" w:hAnsi="Times New Roman" w:cs="Times New Roman"/>
          <w:lang w:val="hu-HU"/>
        </w:rPr>
        <w:t>tekintetében a másik szülővel közösen gyakorlom.</w:t>
      </w:r>
    </w:p>
    <w:p w14:paraId="6EAB7466" w14:textId="77777777" w:rsidR="005F235D" w:rsidRDefault="005F235D" w:rsidP="0045267F">
      <w:pPr>
        <w:spacing w:before="120"/>
        <w:jc w:val="both"/>
        <w:rPr>
          <w:ins w:id="1" w:author="Igh2" w:date="2025-03-18T08:56:00Z"/>
          <w:rFonts w:ascii="Times New Roman" w:hAnsi="Times New Roman" w:cs="Times New Roman"/>
          <w:lang w:val="hu-HU"/>
        </w:rPr>
      </w:pPr>
    </w:p>
    <w:p w14:paraId="0BA82AF8" w14:textId="68CBD4B1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662F90B" w14:textId="1FF92D99" w:rsidR="00871EBE" w:rsidRDefault="00871EBE" w:rsidP="005F235D">
      <w:pP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</w:p>
    <w:p w14:paraId="355714F5" w14:textId="77777777" w:rsidR="005F235D" w:rsidRPr="00BD0F73" w:rsidRDefault="005F235D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5F235D" w:rsidRPr="00BD0F73" w:rsidSect="005F235D">
      <w:pgSz w:w="11900" w:h="16840"/>
      <w:pgMar w:top="720" w:right="720" w:bottom="720" w:left="720" w:header="708" w:footer="708" w:gutter="0"/>
      <w:cols w:space="708"/>
      <w:docGrid w:linePitch="360"/>
      <w:sectPrChange w:id="2" w:author="Igh2" w:date="2025-03-18T08:56:00Z">
        <w:sectPr w:rsidR="005F235D" w:rsidRPr="00BD0F73" w:rsidSect="005F235D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57BE" w14:textId="77777777" w:rsidR="009030A5" w:rsidRDefault="009030A5" w:rsidP="007D5082">
      <w:r>
        <w:separator/>
      </w:r>
    </w:p>
  </w:endnote>
  <w:endnote w:type="continuationSeparator" w:id="0">
    <w:p w14:paraId="2B31F0FE" w14:textId="77777777" w:rsidR="009030A5" w:rsidRDefault="009030A5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A97A" w14:textId="77777777" w:rsidR="009030A5" w:rsidRDefault="009030A5" w:rsidP="007D5082">
      <w:r>
        <w:separator/>
      </w:r>
    </w:p>
  </w:footnote>
  <w:footnote w:type="continuationSeparator" w:id="0">
    <w:p w14:paraId="77828564" w14:textId="77777777" w:rsidR="009030A5" w:rsidRDefault="009030A5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h2">
    <w15:presenceInfo w15:providerId="None" w15:userId="Igh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E3"/>
    <w:rsid w:val="000264CC"/>
    <w:rsid w:val="00036F61"/>
    <w:rsid w:val="00051C9F"/>
    <w:rsid w:val="00077109"/>
    <w:rsid w:val="000A098C"/>
    <w:rsid w:val="000E20E2"/>
    <w:rsid w:val="00144792"/>
    <w:rsid w:val="00163893"/>
    <w:rsid w:val="0016540D"/>
    <w:rsid w:val="001E0B98"/>
    <w:rsid w:val="002A466A"/>
    <w:rsid w:val="002B12FE"/>
    <w:rsid w:val="002C0467"/>
    <w:rsid w:val="00321B48"/>
    <w:rsid w:val="0039199D"/>
    <w:rsid w:val="003E1730"/>
    <w:rsid w:val="0045267F"/>
    <w:rsid w:val="004F33D5"/>
    <w:rsid w:val="005162AB"/>
    <w:rsid w:val="005164E2"/>
    <w:rsid w:val="00526581"/>
    <w:rsid w:val="00584167"/>
    <w:rsid w:val="005D446E"/>
    <w:rsid w:val="005F2155"/>
    <w:rsid w:val="005F235D"/>
    <w:rsid w:val="005F262F"/>
    <w:rsid w:val="006152A5"/>
    <w:rsid w:val="00617E69"/>
    <w:rsid w:val="006C2003"/>
    <w:rsid w:val="006C55DC"/>
    <w:rsid w:val="00751C20"/>
    <w:rsid w:val="00775DD8"/>
    <w:rsid w:val="007C042A"/>
    <w:rsid w:val="007C270A"/>
    <w:rsid w:val="007C31E3"/>
    <w:rsid w:val="007D5082"/>
    <w:rsid w:val="007F41CF"/>
    <w:rsid w:val="008137BC"/>
    <w:rsid w:val="00871EBE"/>
    <w:rsid w:val="008A3230"/>
    <w:rsid w:val="008B2502"/>
    <w:rsid w:val="009030A5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B1A64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CB6ED2"/>
    <w:rsid w:val="00DF559E"/>
    <w:rsid w:val="00E0352F"/>
    <w:rsid w:val="00E65228"/>
    <w:rsid w:val="00E805C8"/>
    <w:rsid w:val="00EB5A4F"/>
    <w:rsid w:val="00FD747A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6D9F86A8-CEA9-4BA3-9918-510F9CE1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  <w:style w:type="character" w:styleId="Kiemels">
    <w:name w:val="Emphasis"/>
    <w:basedOn w:val="Bekezdsalapbettpusa"/>
    <w:uiPriority w:val="20"/>
    <w:qFormat/>
    <w:rsid w:val="00144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Igh2</cp:lastModifiedBy>
  <cp:revision>4</cp:revision>
  <dcterms:created xsi:type="dcterms:W3CDTF">2024-04-09T10:29:00Z</dcterms:created>
  <dcterms:modified xsi:type="dcterms:W3CDTF">2025-03-18T07:57:00Z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